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476"/>
        <w:gridCol w:w="401"/>
        <w:gridCol w:w="685"/>
        <w:gridCol w:w="281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759"/>
      </w:tblGrid>
      <w:tr w:rsidR="00D24C5F" w:rsidTr="004D523D">
        <w:trPr>
          <w:trHeight w:val="1880"/>
        </w:trPr>
        <w:tc>
          <w:tcPr>
            <w:tcW w:w="3969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432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1701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</w:p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Руководителю образовательной организации</w:t>
            </w:r>
          </w:p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</w:t>
            </w:r>
          </w:p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D24C5F" w:rsidTr="004D523D">
        <w:trPr>
          <w:gridAfter w:val="13"/>
          <w:wAfter w:w="5487" w:type="dxa"/>
          <w:trHeight w:val="397"/>
        </w:trPr>
        <w:tc>
          <w:tcPr>
            <w:tcW w:w="9320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D24C5F" w:rsidTr="004D523D">
        <w:trPr>
          <w:gridAfter w:val="1"/>
          <w:wAfter w:w="1708" w:type="dxa"/>
          <w:trHeight w:val="340"/>
        </w:trPr>
        <w:tc>
          <w:tcPr>
            <w:tcW w:w="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1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-21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D24C5F" w:rsidTr="004D523D">
        <w:tc>
          <w:tcPr>
            <w:tcW w:w="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22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22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31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-21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5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D24C5F" w:rsidTr="004D523D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D24C5F" w:rsidTr="004D523D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618"/>
        <w:gridCol w:w="618"/>
        <w:gridCol w:w="441"/>
        <w:gridCol w:w="619"/>
        <w:gridCol w:w="621"/>
        <w:gridCol w:w="441"/>
        <w:gridCol w:w="620"/>
        <w:gridCol w:w="620"/>
        <w:gridCol w:w="620"/>
        <w:gridCol w:w="621"/>
      </w:tblGrid>
      <w:tr w:rsidR="00D24C5F" w:rsidTr="004D523D">
        <w:trPr>
          <w:trHeight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__________________________________________________________________________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D24C5F" w:rsidTr="004D523D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D24C5F" w:rsidTr="004D523D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Прошу зарегистрировать меня для участия в итоговом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D24C5F" w:rsidTr="004D523D">
        <w:trPr>
          <w:trHeight w:val="340"/>
        </w:trPr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            изложении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highlight w:val="white"/>
        </w:rPr>
      </w:pPr>
      <w:r>
        <w:rPr>
          <w:noProof/>
          <w:lang w:eastAsia="ru-RU"/>
        </w:rPr>
        <w:drawing>
          <wp:inline distT="0" distB="0" distL="0" distR="0" wp14:anchorId="68F20EBF" wp14:editId="292CB225">
            <wp:extent cx="2381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63393" name="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381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highlight w:val="white"/>
          <w:lang w:eastAsia="ru-RU"/>
        </w:rPr>
        <w:drawing>
          <wp:inline distT="0" distB="0" distL="0" distR="0" wp14:anchorId="32BAF97A" wp14:editId="4A019476">
            <wp:extent cx="2381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75885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highlight w:val="white"/>
        </w:rPr>
        <w:t>       Оригиналом или надлежащим образом з</w:t>
      </w:r>
      <w:r>
        <w:rPr>
          <w:rFonts w:ascii="Times New Roman" w:eastAsia="Times New Roman" w:hAnsi="Times New Roman" w:cs="Times New Roman"/>
          <w:color w:val="000000"/>
        </w:rPr>
        <w:t>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 wp14:anchorId="39A95639" wp14:editId="305D9D01">
            <wp:extent cx="2381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38818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 wp14:anchorId="125CF01B" wp14:editId="1273ECE4">
            <wp:extent cx="2286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7418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"/>
        <w:gridCol w:w="13"/>
        <w:gridCol w:w="9337"/>
      </w:tblGrid>
      <w:tr w:rsidR="00D24C5F" w:rsidTr="004D523D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</w:tr>
      <w:tr w:rsidR="00D24C5F" w:rsidTr="004D523D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C5F" w:rsidRDefault="00D24C5F" w:rsidP="004D523D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 wp14:anchorId="04539955" wp14:editId="162E15B1">
                  <wp:extent cx="6172200" cy="19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5105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6172200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5F" w:rsidTr="004D523D">
        <w:trPr>
          <w:gridAfter w:val="2"/>
          <w:wAfter w:w="9734" w:type="dxa"/>
        </w:trPr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</w:tr>
      <w:tr w:rsidR="00D24C5F" w:rsidTr="004D523D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C5F" w:rsidRDefault="00D24C5F" w:rsidP="004D523D">
            <w:pPr>
              <w:spacing w:line="283" w:lineRule="atLeast"/>
              <w:contextualSpacing/>
            </w:pP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C5F" w:rsidRDefault="00D24C5F" w:rsidP="004D523D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 wp14:anchorId="0102E98B" wp14:editId="67C61C7C">
                  <wp:extent cx="6181725" cy="19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795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181724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 wp14:anchorId="363FBA95" wp14:editId="45E5BCE5">
            <wp:extent cx="6181725" cy="1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6398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181724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3" w:lineRule="atLeast"/>
        <w:ind w:left="120" w:right="120" w:firstLine="0"/>
        <w:contextualSpacing/>
      </w:pP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C Памяткой о порядке проведения итогового сочинения (изложения) ознакомлен (-а)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заявителя  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>_____________/_______________________________(Ф.И.О.)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представителя)</w:t>
      </w:r>
      <w:ins w:id="0" w:author="Автор" w:date="2023-09-22T10:19:00Z">
        <w:r>
          <w:rPr>
            <w:rFonts w:ascii="Times New Roman" w:eastAsia="Courier New" w:hAnsi="Times New Roman" w:cs="Times New Roman"/>
            <w:color w:val="595959" w:themeColor="text1" w:themeTint="A6"/>
            <w:sz w:val="28"/>
            <w:szCs w:val="28"/>
          </w:rPr>
          <w:t>_</w:t>
        </w:r>
      </w:ins>
      <w:proofErr w:type="gramEnd"/>
      <w:ins w:id="1" w:author="shevtsova_eg" w:date="2023-10-18T08:30:00Z">
        <w:r>
          <w:rPr>
            <w:rFonts w:ascii="Times New Roman" w:eastAsia="Courier New" w:hAnsi="Times New Roman" w:cs="Times New Roman"/>
            <w:color w:val="7F7F7F" w:themeColor="text1" w:themeTint="80"/>
            <w:sz w:val="28"/>
            <w:szCs w:val="28"/>
          </w:rPr>
          <w:t>__</w:t>
        </w:r>
        <w:r>
          <w:rPr>
            <w:rFonts w:ascii="Times New Roman" w:eastAsia="Courier New" w:hAnsi="Times New Roman" w:cs="Times New Roman"/>
            <w:color w:val="000000" w:themeColor="text1"/>
            <w:sz w:val="28"/>
            <w:szCs w:val="28"/>
          </w:rPr>
          <w:t>____</w:t>
        </w:r>
      </w:ins>
      <w:ins w:id="2" w:author="Автор" w:date="2023-09-22T10:19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>
          <w:rPr>
            <w:rFonts w:ascii="Times New Roman" w:eastAsia="Courier New" w:hAnsi="Times New Roman" w:cs="Times New Roman"/>
            <w:color w:val="000000" w:themeColor="text1"/>
            <w:sz w:val="28"/>
            <w:szCs w:val="28"/>
          </w:rPr>
          <w:t>_____________</w:t>
        </w:r>
      </w:ins>
      <w:ins w:id="3" w:author="shevtsova_eg" w:date="2023-10-18T08:33:00Z">
        <w:r>
          <w:rPr>
            <w:rFonts w:ascii="Times New Roman" w:eastAsia="Courier New" w:hAnsi="Times New Roman" w:cs="Times New Roman"/>
            <w:color w:val="000000" w:themeColor="text1"/>
            <w:sz w:val="26"/>
            <w:szCs w:val="26"/>
          </w:rPr>
          <w:t xml:space="preserve"> </w:t>
        </w:r>
      </w:ins>
      <w:ins w:id="4" w:author="Автор" w:date="2023-09-22T10:19:00Z">
        <w:r>
          <w:rPr>
            <w:rFonts w:ascii="Times New Roman" w:hAnsi="Times New Roman" w:cs="Times New Roman"/>
            <w:color w:val="595959" w:themeColor="text1" w:themeTint="A6"/>
            <w:sz w:val="26"/>
            <w:szCs w:val="26"/>
          </w:rPr>
          <w:t>(ФИО)</w:t>
        </w:r>
      </w:ins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«____» _____________ 20___ г.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D24C5F" w:rsidTr="004D523D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D24C5F" w:rsidTr="004D523D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C5F" w:rsidRDefault="00D24C5F" w:rsidP="004D52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:rsidR="00D24C5F" w:rsidRDefault="00D24C5F" w:rsidP="00D2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:rsidR="0025282D" w:rsidRDefault="0025282D">
      <w:bookmarkStart w:id="5" w:name="_GoBack"/>
      <w:bookmarkEnd w:id="5"/>
    </w:p>
    <w:sectPr w:rsidR="0025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B2"/>
    <w:rsid w:val="0025282D"/>
    <w:rsid w:val="008C3EB2"/>
    <w:rsid w:val="00D2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7478F-F50A-42B4-81E8-2B1C3811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5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5F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MoninaML</dc:creator>
  <cp:keywords/>
  <dc:description/>
  <cp:lastModifiedBy>MoninaML</cp:lastModifiedBy>
  <cp:revision>2</cp:revision>
  <dcterms:created xsi:type="dcterms:W3CDTF">2023-10-26T06:37:00Z</dcterms:created>
  <dcterms:modified xsi:type="dcterms:W3CDTF">2023-10-26T06:37:00Z</dcterms:modified>
</cp:coreProperties>
</file>